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76E2" w14:textId="77777777" w:rsidR="003F1D36" w:rsidRPr="003F1D36" w:rsidRDefault="003F1D36" w:rsidP="003F1D36">
      <w:pPr>
        <w:rPr>
          <w:b/>
          <w:bCs/>
          <w:sz w:val="28"/>
          <w:szCs w:val="28"/>
        </w:rPr>
      </w:pPr>
      <w:r w:rsidRPr="003F1D36">
        <w:rPr>
          <w:b/>
          <w:bCs/>
          <w:sz w:val="28"/>
          <w:szCs w:val="28"/>
        </w:rPr>
        <w:t>Records Retention Table 11: Member Account Records (10011)</w:t>
      </w:r>
    </w:p>
    <w:p w14:paraId="6DBFD2F4" w14:textId="5DF70719" w:rsidR="003F1D36" w:rsidRPr="003F1D36" w:rsidRDefault="003F1D36" w:rsidP="003F1D36">
      <w:r w:rsidRPr="003F1D36">
        <w:rPr>
          <w:b/>
          <w:bCs/>
        </w:rPr>
        <w:t xml:space="preserve">Model Policy Revised Date: </w:t>
      </w:r>
      <w:del w:id="0" w:author="Glory LeDu" w:date="2026-03-18T09:53:00Z" w16du:dateUtc="2026-03-18T13:53:00Z">
        <w:r w:rsidRPr="003F1D36" w:rsidDel="009F7EE4">
          <w:rPr>
            <w:b/>
            <w:bCs/>
          </w:rPr>
          <w:delText>03/28/2018</w:delText>
        </w:r>
      </w:del>
      <w:ins w:id="1" w:author="Rhonda Criss" w:date="2026-05-07T08:34:00Z" w16du:dateUtc="2026-05-07T12:34:00Z">
        <w:r w:rsidR="00727FB3">
          <w:rPr>
            <w:b/>
            <w:bCs/>
          </w:rPr>
          <w:t>5/7/2026</w:t>
        </w:r>
      </w:ins>
    </w:p>
    <w:p w14:paraId="730CC483" w14:textId="252C94C4" w:rsidR="003F1D36" w:rsidRPr="003F1D36" w:rsidRDefault="003F1D36" w:rsidP="003F1D36">
      <w:r w:rsidRPr="003F1D36">
        <w:t>(Including regular share, share draft, certificate, IRA, funds availability</w:t>
      </w:r>
      <w:ins w:id="2" w:author="Glory LeDu" w:date="2026-03-18T09:53:00Z" w16du:dateUtc="2026-03-18T13:53:00Z">
        <w:r w:rsidR="009F7EE4">
          <w:t>,</w:t>
        </w:r>
      </w:ins>
      <w:r w:rsidRPr="003F1D36">
        <w:t xml:space="preserve"> and payroll deduction authorization)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3212"/>
        <w:gridCol w:w="2773"/>
      </w:tblGrid>
      <w:tr w:rsidR="003F1D36" w:rsidRPr="003F1D36" w14:paraId="7B37E72C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BC8C1" w14:textId="77777777" w:rsidR="003F1D36" w:rsidRPr="003F1D36" w:rsidRDefault="003F1D36" w:rsidP="003F1D36">
            <w:r w:rsidRPr="003F1D36">
              <w:rPr>
                <w:b/>
                <w:bCs/>
              </w:rPr>
              <w:t>RECORD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74FF" w14:textId="77777777" w:rsidR="003F1D36" w:rsidRPr="003F1D36" w:rsidRDefault="003F1D36" w:rsidP="003F1D36">
            <w:r w:rsidRPr="003F1D36">
              <w:rPr>
                <w:b/>
                <w:bCs/>
              </w:rPr>
              <w:t>TERM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2F28" w14:textId="77777777" w:rsidR="003F1D36" w:rsidRPr="003F1D36" w:rsidRDefault="003F1D36" w:rsidP="003F1D36">
            <w:r w:rsidRPr="003F1D36">
              <w:rPr>
                <w:b/>
                <w:bCs/>
              </w:rPr>
              <w:t>AUTHORITY</w:t>
            </w:r>
          </w:p>
        </w:tc>
      </w:tr>
      <w:tr w:rsidR="003F1D36" w:rsidRPr="003F1D36" w14:paraId="256C6760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C746D" w14:textId="77777777" w:rsidR="003F1D36" w:rsidRPr="003F1D36" w:rsidRDefault="003F1D36" w:rsidP="003F1D36">
            <w:r w:rsidRPr="003F1D36">
              <w:t>Account Agreements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B53BD" w14:textId="77777777" w:rsidR="003F1D36" w:rsidRPr="003F1D36" w:rsidRDefault="003F1D36" w:rsidP="003F1D36">
            <w:r w:rsidRPr="003F1D36">
              <w:t>Permanent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40D8" w14:textId="77777777" w:rsidR="003F1D36" w:rsidRPr="003F1D36" w:rsidRDefault="003F1D36" w:rsidP="003F1D36">
            <w:r w:rsidRPr="003F1D36">
              <w:t>12 CFR 749</w:t>
            </w:r>
          </w:p>
        </w:tc>
      </w:tr>
      <w:tr w:rsidR="003F1D36" w:rsidRPr="003F1D36" w14:paraId="11AC2ECE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69D99" w14:textId="77777777" w:rsidR="003F1D36" w:rsidRPr="003F1D36" w:rsidRDefault="003F1D36" w:rsidP="003F1D36">
            <w:r w:rsidRPr="003F1D36">
              <w:t>Application for Membership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8DA9D" w14:textId="77777777" w:rsidR="003F1D36" w:rsidRPr="003F1D36" w:rsidRDefault="003F1D36" w:rsidP="003F1D36">
            <w:r w:rsidRPr="003F1D36">
              <w:t>Permanent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77F51" w14:textId="77777777" w:rsidR="003F1D36" w:rsidRPr="003F1D36" w:rsidRDefault="003F1D36" w:rsidP="003F1D36">
            <w:r w:rsidRPr="003F1D36">
              <w:t>12 CFR 749</w:t>
            </w:r>
          </w:p>
        </w:tc>
      </w:tr>
      <w:tr w:rsidR="003F1D36" w:rsidRPr="003F1D36" w14:paraId="5F3937CC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C494A" w14:textId="77777777" w:rsidR="003F1D36" w:rsidRPr="003F1D36" w:rsidRDefault="003F1D36" w:rsidP="003F1D36">
            <w:r w:rsidRPr="003F1D36">
              <w:t>Authorization for share to loan transfer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4550E" w14:textId="77777777" w:rsidR="003F1D36" w:rsidRPr="003F1D36" w:rsidRDefault="003F1D36" w:rsidP="003F1D36">
            <w:r w:rsidRPr="003F1D36">
              <w:t>2 years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FC443" w14:textId="77777777" w:rsidR="003F1D36" w:rsidRPr="003F1D36" w:rsidRDefault="003F1D36" w:rsidP="003F1D36">
            <w:r w:rsidRPr="003F1D36">
              <w:t>12 CFR 1005.13</w:t>
            </w:r>
          </w:p>
        </w:tc>
      </w:tr>
      <w:tr w:rsidR="003F1D36" w:rsidRPr="003F1D36" w14:paraId="33DAE43F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E77E2" w14:textId="77777777" w:rsidR="003F1D36" w:rsidRPr="003F1D36" w:rsidRDefault="003F1D36" w:rsidP="003F1D36">
            <w:r w:rsidRPr="003F1D36">
              <w:t>Beneficiary Designation Cards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9ECB8" w14:textId="77777777" w:rsidR="003F1D36" w:rsidRPr="003F1D36" w:rsidRDefault="003F1D36" w:rsidP="003F1D36">
            <w:r w:rsidRPr="003F1D36">
              <w:t>Permanent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43F5" w14:textId="77777777" w:rsidR="003F1D36" w:rsidRPr="003F1D36" w:rsidRDefault="003F1D36" w:rsidP="003F1D36">
            <w:r w:rsidRPr="003F1D36">
              <w:t>12 CFR 749</w:t>
            </w:r>
          </w:p>
        </w:tc>
      </w:tr>
      <w:tr w:rsidR="003F1D36" w:rsidRPr="003F1D36" w14:paraId="722DFC33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32158" w14:textId="77777777" w:rsidR="003F1D36" w:rsidRPr="003F1D36" w:rsidRDefault="003F1D36" w:rsidP="003F1D36">
            <w:r w:rsidRPr="003F1D36">
              <w:t>Certificates of Deposit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332B8" w14:textId="77777777" w:rsidR="003F1D36" w:rsidRPr="003F1D36" w:rsidRDefault="003F1D36" w:rsidP="003F1D36">
            <w:r w:rsidRPr="003F1D36">
              <w:t>5 years after maturity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D7928" w14:textId="77777777" w:rsidR="003F1D36" w:rsidRPr="003F1D36" w:rsidRDefault="003F1D36" w:rsidP="003F1D36">
            <w:r w:rsidRPr="003F1D36">
              <w:t>31 CFR Chapter X</w:t>
            </w:r>
          </w:p>
        </w:tc>
      </w:tr>
      <w:tr w:rsidR="003F1D36" w:rsidRPr="003F1D36" w14:paraId="25AE69C5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1165A" w14:textId="77777777" w:rsidR="003F1D36" w:rsidRPr="003F1D36" w:rsidRDefault="003F1D36" w:rsidP="003F1D36">
            <w:r w:rsidRPr="003F1D36">
              <w:t>Closed Account Report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37535" w14:textId="77777777" w:rsidR="003F1D36" w:rsidRPr="003F1D36" w:rsidRDefault="003F1D36" w:rsidP="003F1D36">
            <w:r w:rsidRPr="003F1D36">
              <w:t>Permanent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4250F" w14:textId="77777777" w:rsidR="003F1D36" w:rsidRPr="003F1D36" w:rsidRDefault="003F1D36" w:rsidP="003F1D36">
            <w:r w:rsidRPr="003F1D36">
              <w:t>GAAP</w:t>
            </w:r>
          </w:p>
        </w:tc>
      </w:tr>
      <w:tr w:rsidR="003F1D36" w:rsidRPr="003F1D36" w14:paraId="3F09DD1E" w14:textId="77777777" w:rsidTr="009F7EE4">
        <w:trPr>
          <w:trHeight w:val="6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C82AF" w14:textId="77777777" w:rsidR="003F1D36" w:rsidRPr="003F1D36" w:rsidRDefault="003F1D36" w:rsidP="003F1D36">
            <w:r w:rsidRPr="003F1D36">
              <w:t>Customer Identification program documents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E3E6D" w14:textId="77777777" w:rsidR="003F1D36" w:rsidRPr="003F1D36" w:rsidRDefault="003F1D36" w:rsidP="003F1D36">
            <w:r w:rsidRPr="003F1D36">
              <w:t>5 years after account closed or, for credit cards 5 years after account closed or dormant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DC70B" w14:textId="77777777" w:rsidR="003F1D36" w:rsidRPr="003F1D36" w:rsidRDefault="003F1D36" w:rsidP="003F1D36">
            <w:r w:rsidRPr="003F1D36">
              <w:t>31 CFR Chapter X</w:t>
            </w:r>
          </w:p>
        </w:tc>
      </w:tr>
      <w:tr w:rsidR="003F1D36" w:rsidRPr="003F1D36" w14:paraId="2EFF2751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4A5DB" w14:textId="77777777" w:rsidR="003F1D36" w:rsidRPr="003F1D36" w:rsidRDefault="003F1D36" w:rsidP="003F1D36">
            <w:r w:rsidRPr="003F1D36">
              <w:t>Daily Overdraft Reports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BBA38" w14:textId="77777777" w:rsidR="003F1D36" w:rsidRPr="003F1D36" w:rsidRDefault="003F1D36" w:rsidP="003F1D36">
            <w:r w:rsidRPr="003F1D36">
              <w:t>1 year following audit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D355" w14:textId="77777777" w:rsidR="003F1D36" w:rsidRPr="003F1D36" w:rsidRDefault="003F1D36" w:rsidP="003F1D36">
            <w:r w:rsidRPr="003F1D36">
              <w:t>GAAP</w:t>
            </w:r>
          </w:p>
        </w:tc>
      </w:tr>
      <w:tr w:rsidR="009F7EE4" w:rsidRPr="003F1D36" w14:paraId="511CE69E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A9AF8" w14:textId="77777777" w:rsidR="009F7EE4" w:rsidRPr="003F1D36" w:rsidRDefault="009F7EE4" w:rsidP="003F1D36"/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7CF7E" w14:textId="77777777" w:rsidR="009F7EE4" w:rsidRPr="003F1D36" w:rsidRDefault="009F7EE4" w:rsidP="003F1D36"/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005D7" w14:textId="77777777" w:rsidR="009F7EE4" w:rsidRPr="003F1D36" w:rsidRDefault="009F7EE4" w:rsidP="003F1D36"/>
        </w:tc>
      </w:tr>
      <w:tr w:rsidR="009F7EE4" w:rsidRPr="009F7EE4" w14:paraId="40A3EFA7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D63C7" w14:textId="77777777" w:rsidR="009F7EE4" w:rsidRPr="009F7EE4" w:rsidRDefault="009F7EE4" w:rsidP="009F7EE4">
            <w:r w:rsidRPr="009F7EE4">
              <w:t>Deceased Member Documentation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9C767" w14:textId="77777777" w:rsidR="009F7EE4" w:rsidRPr="009F7EE4" w:rsidRDefault="009F7EE4" w:rsidP="009F7EE4">
            <w:r w:rsidRPr="009F7EE4">
              <w:t>Permanent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3626D" w14:textId="77777777" w:rsidR="009F7EE4" w:rsidRPr="009F7EE4" w:rsidRDefault="009F7EE4" w:rsidP="009F7EE4">
            <w:r w:rsidRPr="009F7EE4">
              <w:t>GAAP</w:t>
            </w:r>
          </w:p>
        </w:tc>
      </w:tr>
      <w:tr w:rsidR="009F7EE4" w:rsidRPr="009F7EE4" w14:paraId="69D13186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D9D7A" w14:textId="77777777" w:rsidR="009F7EE4" w:rsidRPr="009F7EE4" w:rsidRDefault="009F7EE4" w:rsidP="009F7EE4">
            <w:r w:rsidRPr="009F7EE4">
              <w:t>Deposit slips (cash transactions over $100)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F39EC" w14:textId="77777777" w:rsidR="009F7EE4" w:rsidRPr="009F7EE4" w:rsidRDefault="009F7EE4" w:rsidP="009F7EE4">
            <w:r w:rsidRPr="009F7EE4">
              <w:t>5 years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DDC17" w14:textId="77777777" w:rsidR="009F7EE4" w:rsidRPr="009F7EE4" w:rsidRDefault="009F7EE4" w:rsidP="009F7EE4">
            <w:r w:rsidRPr="009F7EE4">
              <w:t>31 CFR Chapter X</w:t>
            </w:r>
          </w:p>
        </w:tc>
      </w:tr>
      <w:tr w:rsidR="009F7EE4" w:rsidRPr="009F7EE4" w14:paraId="33146DC1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5D359" w14:textId="77777777" w:rsidR="009F7EE4" w:rsidRPr="009F7EE4" w:rsidRDefault="009F7EE4" w:rsidP="009F7EE4">
            <w:r w:rsidRPr="009F7EE4">
              <w:t>Dormant Account Report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9C5DC" w14:textId="77777777" w:rsidR="009F7EE4" w:rsidRPr="009F7EE4" w:rsidRDefault="009F7EE4" w:rsidP="009F7EE4">
            <w:r w:rsidRPr="009F7EE4">
              <w:t>Permanent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88287" w14:textId="77777777" w:rsidR="009F7EE4" w:rsidRPr="009F7EE4" w:rsidRDefault="009F7EE4" w:rsidP="009F7EE4">
            <w:r w:rsidRPr="009F7EE4">
              <w:t>12 CFR 749</w:t>
            </w:r>
          </w:p>
        </w:tc>
      </w:tr>
      <w:tr w:rsidR="009F7EE4" w:rsidRPr="009F7EE4" w14:paraId="27C03F3C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3507E" w14:textId="7274792F" w:rsidR="009F7EE4" w:rsidRPr="009F7EE4" w:rsidRDefault="009F7EE4" w:rsidP="009F7EE4">
            <w:r w:rsidRPr="009F7EE4">
              <w:t>Expedited Funds Availability notices and disclosures</w:t>
            </w:r>
            <w:ins w:id="3" w:author="Glory LeDu" w:date="2026-03-18T09:54:00Z" w16du:dateUtc="2026-03-18T13:54:00Z">
              <w:r>
                <w:t>,</w:t>
              </w:r>
            </w:ins>
            <w:r w:rsidRPr="009F7EE4">
              <w:t xml:space="preserve"> including evidence of procedures reasonably ensuring receipt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3C146" w14:textId="77777777" w:rsidR="009F7EE4" w:rsidRPr="009F7EE4" w:rsidRDefault="009F7EE4" w:rsidP="009F7EE4">
            <w:r w:rsidRPr="009F7EE4">
              <w:t>2 years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A698E" w14:textId="77777777" w:rsidR="009F7EE4" w:rsidRPr="009F7EE4" w:rsidRDefault="009F7EE4" w:rsidP="009F7EE4">
            <w:r w:rsidRPr="009F7EE4">
              <w:t>Reg CC 12 CFR 229.13, 12 CFR 229.21</w:t>
            </w:r>
          </w:p>
        </w:tc>
      </w:tr>
      <w:tr w:rsidR="009F7EE4" w:rsidRPr="009F7EE4" w14:paraId="3072E544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6A1B0" w14:textId="77777777" w:rsidR="009F7EE4" w:rsidRPr="009F7EE4" w:rsidRDefault="009F7EE4" w:rsidP="009F7EE4">
            <w:r w:rsidRPr="009F7EE4">
              <w:lastRenderedPageBreak/>
              <w:t>IRA documentation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59BF4" w14:textId="329EF696" w:rsidR="009F7EE4" w:rsidRPr="009F7EE4" w:rsidRDefault="009F7EE4" w:rsidP="009F7EE4">
            <w:r w:rsidRPr="009F7EE4">
              <w:t xml:space="preserve">7 years after </w:t>
            </w:r>
            <w:ins w:id="4" w:author="Glory LeDu" w:date="2026-03-18T09:54:00Z" w16du:dateUtc="2026-03-18T13:54:00Z">
              <w:r>
                <w:t xml:space="preserve">the </w:t>
              </w:r>
            </w:ins>
            <w:r w:rsidRPr="009F7EE4">
              <w:t>account closed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CB044" w14:textId="77777777" w:rsidR="009F7EE4" w:rsidRPr="009F7EE4" w:rsidRDefault="009F7EE4" w:rsidP="009F7EE4">
            <w:r w:rsidRPr="009F7EE4">
              <w:t>Ascensus recommendation</w:t>
            </w:r>
          </w:p>
        </w:tc>
      </w:tr>
      <w:tr w:rsidR="009F7EE4" w:rsidRPr="009F7EE4" w14:paraId="3571DA62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21CE6" w14:textId="77777777" w:rsidR="009F7EE4" w:rsidRPr="009F7EE4" w:rsidRDefault="009F7EE4" w:rsidP="009F7EE4">
            <w:r w:rsidRPr="009F7EE4">
              <w:t>Liens (federal or state tax, judicial)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B6A11" w14:textId="77777777" w:rsidR="009F7EE4" w:rsidRPr="009F7EE4" w:rsidRDefault="009F7EE4" w:rsidP="009F7EE4">
            <w:r w:rsidRPr="009F7EE4">
              <w:t>7 years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0BEBA" w14:textId="77777777" w:rsidR="009F7EE4" w:rsidRPr="009F7EE4" w:rsidRDefault="009F7EE4" w:rsidP="009F7EE4">
            <w:r w:rsidRPr="009F7EE4">
              <w:t>FCRA,15 USC 1681</w:t>
            </w:r>
          </w:p>
        </w:tc>
      </w:tr>
      <w:tr w:rsidR="009F7EE4" w:rsidRPr="009F7EE4" w14:paraId="5555BF34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3C255" w14:textId="77777777" w:rsidR="009F7EE4" w:rsidRPr="009F7EE4" w:rsidRDefault="009F7EE4" w:rsidP="009F7EE4">
            <w:r w:rsidRPr="009F7EE4">
              <w:t>Member change of address form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323D3" w14:textId="77777777" w:rsidR="009F7EE4" w:rsidRPr="009F7EE4" w:rsidRDefault="009F7EE4" w:rsidP="009F7EE4">
            <w:r w:rsidRPr="009F7EE4">
              <w:t>1 year recommended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233B1" w14:textId="77777777" w:rsidR="009F7EE4" w:rsidRPr="009F7EE4" w:rsidRDefault="009F7EE4" w:rsidP="009F7EE4">
            <w:r w:rsidRPr="009F7EE4">
              <w:t>GAAP</w:t>
            </w:r>
          </w:p>
        </w:tc>
      </w:tr>
      <w:tr w:rsidR="009F7EE4" w:rsidRPr="009F7EE4" w14:paraId="4B245F84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506AE" w14:textId="77777777" w:rsidR="009F7EE4" w:rsidRPr="009F7EE4" w:rsidRDefault="009F7EE4" w:rsidP="009F7EE4">
            <w:r w:rsidRPr="009F7EE4">
              <w:t>New Account Report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E320D" w14:textId="77777777" w:rsidR="009F7EE4" w:rsidRPr="009F7EE4" w:rsidRDefault="009F7EE4" w:rsidP="009F7EE4">
            <w:r w:rsidRPr="009F7EE4">
              <w:t>Permanent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30BB0" w14:textId="77777777" w:rsidR="009F7EE4" w:rsidRPr="009F7EE4" w:rsidRDefault="009F7EE4" w:rsidP="009F7EE4">
            <w:r w:rsidRPr="009F7EE4">
              <w:t>GAAP</w:t>
            </w:r>
          </w:p>
        </w:tc>
      </w:tr>
      <w:tr w:rsidR="009F7EE4" w:rsidRPr="009F7EE4" w14:paraId="12F1ABF0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1191A" w14:textId="77777777" w:rsidR="009F7EE4" w:rsidRPr="009F7EE4" w:rsidRDefault="009F7EE4" w:rsidP="009F7EE4">
            <w:r w:rsidRPr="009F7EE4">
              <w:t>Notice of CU invocation of statutory exception to funds availability schedule for check holds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CE599" w14:textId="77777777" w:rsidR="009F7EE4" w:rsidRPr="009F7EE4" w:rsidRDefault="009F7EE4" w:rsidP="009F7EE4">
            <w:r w:rsidRPr="009F7EE4">
              <w:t>2 years or, if under investigation or per regulatory agency, after final disposition of matter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0C851" w14:textId="77777777" w:rsidR="009F7EE4" w:rsidRPr="009F7EE4" w:rsidRDefault="009F7EE4" w:rsidP="009F7EE4">
            <w:r w:rsidRPr="009F7EE4">
              <w:t>Reg CC 12 CFR 229.21(g)</w:t>
            </w:r>
          </w:p>
        </w:tc>
      </w:tr>
      <w:tr w:rsidR="009F7EE4" w:rsidRPr="009F7EE4" w14:paraId="4985770E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DC7DD" w14:textId="77777777" w:rsidR="009F7EE4" w:rsidRPr="009F7EE4" w:rsidRDefault="009F7EE4" w:rsidP="009F7EE4">
            <w:r w:rsidRPr="009F7EE4">
              <w:t>Payroll deduction authorization CU member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95389" w14:textId="3CC2DC20" w:rsidR="009F7EE4" w:rsidRPr="009F7EE4" w:rsidRDefault="009F7EE4" w:rsidP="009F7EE4">
            <w:r w:rsidRPr="009F7EE4">
              <w:t xml:space="preserve">4 years </w:t>
            </w:r>
            <w:ins w:id="5" w:author="Glory LeDu" w:date="2026-05-06T10:22:00Z" w16du:dateUtc="2026-05-06T14:22:00Z">
              <w:r w:rsidR="00D5528A">
                <w:t>from</w:t>
              </w:r>
            </w:ins>
            <w:ins w:id="6" w:author="Glory LeDu" w:date="2026-03-18T09:54:00Z" w16du:dateUtc="2026-03-18T13:54:00Z">
              <w:r>
                <w:t xml:space="preserve"> </w:t>
              </w:r>
            </w:ins>
            <w:r w:rsidRPr="009F7EE4">
              <w:t>cancellation of authorization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677FA" w14:textId="77777777" w:rsidR="009F7EE4" w:rsidRPr="009F7EE4" w:rsidRDefault="009F7EE4" w:rsidP="009F7EE4">
            <w:r w:rsidRPr="009F7EE4">
              <w:t>GAAP</w:t>
            </w:r>
          </w:p>
        </w:tc>
      </w:tr>
      <w:tr w:rsidR="009F7EE4" w:rsidRPr="009F7EE4" w14:paraId="6464F832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527A2" w14:textId="77777777" w:rsidR="009F7EE4" w:rsidRPr="009F7EE4" w:rsidRDefault="009F7EE4" w:rsidP="009F7EE4">
            <w:r w:rsidRPr="009F7EE4">
              <w:t>Periodic Statements of member accounts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E39A2" w14:textId="77777777" w:rsidR="009F7EE4" w:rsidRPr="009F7EE4" w:rsidRDefault="009F7EE4" w:rsidP="009F7EE4">
            <w:r w:rsidRPr="009F7EE4">
              <w:t>Permanent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5D625" w14:textId="77777777" w:rsidR="009F7EE4" w:rsidRPr="009F7EE4" w:rsidRDefault="009F7EE4" w:rsidP="009F7EE4">
            <w:r w:rsidRPr="009F7EE4">
              <w:t>12 CFR 749</w:t>
            </w:r>
          </w:p>
        </w:tc>
      </w:tr>
      <w:tr w:rsidR="009F7EE4" w:rsidRPr="009F7EE4" w14:paraId="31D4574F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27D32" w14:textId="77777777" w:rsidR="009F7EE4" w:rsidRPr="009F7EE4" w:rsidRDefault="009F7EE4" w:rsidP="009F7EE4">
            <w:r w:rsidRPr="009F7EE4">
              <w:t>Power of Attorney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99146" w14:textId="77777777" w:rsidR="009F7EE4" w:rsidRPr="009F7EE4" w:rsidRDefault="009F7EE4" w:rsidP="009F7EE4">
            <w:r w:rsidRPr="009F7EE4">
              <w:t>6 years after account closed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7076A" w14:textId="77777777" w:rsidR="009F7EE4" w:rsidRPr="009F7EE4" w:rsidRDefault="009F7EE4" w:rsidP="009F7EE4">
            <w:r w:rsidRPr="009F7EE4">
              <w:t>GAAP</w:t>
            </w:r>
          </w:p>
        </w:tc>
      </w:tr>
      <w:tr w:rsidR="009F7EE4" w:rsidRPr="009F7EE4" w14:paraId="2ACA8EF5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63775" w14:textId="77777777" w:rsidR="009F7EE4" w:rsidRPr="009F7EE4" w:rsidRDefault="009F7EE4" w:rsidP="009F7EE4">
            <w:r w:rsidRPr="009F7EE4">
              <w:t>Records to reconstruct a share draft account or trace a share draft or check over $100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A6176" w14:textId="77777777" w:rsidR="009F7EE4" w:rsidRPr="009F7EE4" w:rsidRDefault="009F7EE4" w:rsidP="009F7EE4">
            <w:r w:rsidRPr="009F7EE4">
              <w:t>5 years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9E387" w14:textId="77777777" w:rsidR="009F7EE4" w:rsidRPr="009F7EE4" w:rsidRDefault="009F7EE4" w:rsidP="009F7EE4">
            <w:r w:rsidRPr="009F7EE4">
              <w:t>31 CFR Chapter X</w:t>
            </w:r>
          </w:p>
        </w:tc>
      </w:tr>
      <w:tr w:rsidR="009F7EE4" w:rsidRPr="009F7EE4" w14:paraId="3AFAEE56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B0979" w14:textId="04619996" w:rsidR="009F7EE4" w:rsidRPr="009F7EE4" w:rsidRDefault="009F7EE4" w:rsidP="009F7EE4">
            <w:r w:rsidRPr="009F7EE4">
              <w:t>Remote banking notices and disclosures</w:t>
            </w:r>
            <w:ins w:id="7" w:author="Glory LeDu" w:date="2026-03-18T09:55:00Z" w16du:dateUtc="2026-03-18T13:55:00Z">
              <w:r w:rsidR="009779E1">
                <w:t>,</w:t>
              </w:r>
            </w:ins>
            <w:r w:rsidRPr="009F7EE4">
              <w:t xml:space="preserve"> including evidence of procedures reasonably ensuring receipt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730D6" w14:textId="77777777" w:rsidR="009F7EE4" w:rsidRPr="009F7EE4" w:rsidRDefault="009F7EE4" w:rsidP="009F7EE4">
            <w:r w:rsidRPr="009F7EE4">
              <w:t>2 years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95F54" w14:textId="77777777" w:rsidR="009F7EE4" w:rsidRPr="009F7EE4" w:rsidRDefault="009F7EE4" w:rsidP="009F7EE4">
            <w:r w:rsidRPr="009F7EE4">
              <w:t>12 CFR 1005.13</w:t>
            </w:r>
          </w:p>
        </w:tc>
      </w:tr>
      <w:tr w:rsidR="009F7EE4" w:rsidRPr="009F7EE4" w14:paraId="23E63B45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62465" w14:textId="77777777" w:rsidR="009F7EE4" w:rsidRPr="009F7EE4" w:rsidRDefault="009F7EE4" w:rsidP="009F7EE4">
            <w:r w:rsidRPr="009F7EE4">
              <w:t>Savings Bonds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F17A6" w14:textId="77777777" w:rsidR="009F7EE4" w:rsidRPr="009F7EE4" w:rsidRDefault="009F7EE4" w:rsidP="009F7EE4">
            <w:r w:rsidRPr="009F7EE4">
              <w:t>At least 30 days after the image cash letter of paid savings bonds is sent to the Federal Reserve Bank and payment is assured.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B16CC" w14:textId="77777777" w:rsidR="009F7EE4" w:rsidRPr="009F7EE4" w:rsidRDefault="009F7EE4" w:rsidP="009F7EE4">
            <w:r w:rsidRPr="009F7EE4">
              <w:t>31 CFR 321.25</w:t>
            </w:r>
          </w:p>
        </w:tc>
      </w:tr>
      <w:tr w:rsidR="009F7EE4" w:rsidRPr="009F7EE4" w14:paraId="02857434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C9185" w14:textId="77777777" w:rsidR="009F7EE4" w:rsidRPr="009F7EE4" w:rsidRDefault="009F7EE4" w:rsidP="009F7EE4">
            <w:r w:rsidRPr="009F7EE4">
              <w:t>Signature Guarantees (Medallion)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771C9" w14:textId="77777777" w:rsidR="009F7EE4" w:rsidRPr="009F7EE4" w:rsidRDefault="009F7EE4" w:rsidP="009F7EE4">
            <w:r w:rsidRPr="009F7EE4">
              <w:t>6 years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4F706" w14:textId="77777777" w:rsidR="009F7EE4" w:rsidRPr="009F7EE4" w:rsidRDefault="009F7EE4" w:rsidP="009F7EE4">
            <w:r w:rsidRPr="009F7EE4">
              <w:t>Kenmark recommendation</w:t>
            </w:r>
          </w:p>
        </w:tc>
      </w:tr>
      <w:tr w:rsidR="009F7EE4" w:rsidRPr="009F7EE4" w14:paraId="6732AA7F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7AC42" w14:textId="0FC3F0AE" w:rsidR="009F7EE4" w:rsidRPr="009F7EE4" w:rsidRDefault="009F7EE4" w:rsidP="009F7EE4">
            <w:del w:id="8" w:author="Glory LeDu" w:date="2026-03-18T09:56:00Z" w16du:dateUtc="2026-03-18T13:56:00Z">
              <w:r w:rsidRPr="009F7EE4" w:rsidDel="009F5343">
                <w:lastRenderedPageBreak/>
                <w:delText>Taxpayer Identification and Certification </w:delText>
              </w:r>
            </w:del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830C1" w14:textId="32C37749" w:rsidR="009F7EE4" w:rsidRPr="009F7EE4" w:rsidRDefault="009F7EE4" w:rsidP="009F7EE4">
            <w:del w:id="9" w:author="Glory LeDu" w:date="2026-03-18T09:55:00Z" w16du:dateUtc="2026-03-18T13:55:00Z">
              <w:r w:rsidRPr="009F7EE4" w:rsidDel="009F5343">
                <w:delText>Permanent </w:delText>
              </w:r>
            </w:del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31F40" w14:textId="74EF6A00" w:rsidR="009F7EE4" w:rsidRPr="009F7EE4" w:rsidRDefault="009F7EE4" w:rsidP="009F7EE4">
            <w:del w:id="10" w:author="Glory LeDu" w:date="2026-03-18T09:55:00Z" w16du:dateUtc="2026-03-18T13:55:00Z">
              <w:r w:rsidRPr="009F7EE4" w:rsidDel="009F5343">
                <w:delText>12 CFR 749, 26 CFR 1.6001-1, 26 CFR 301.6501</w:delText>
              </w:r>
            </w:del>
          </w:p>
        </w:tc>
      </w:tr>
      <w:tr w:rsidR="009F7EE4" w:rsidRPr="009F7EE4" w14:paraId="2D22E73F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3B895" w14:textId="77777777" w:rsidR="009F7EE4" w:rsidRPr="009F7EE4" w:rsidRDefault="009F7EE4" w:rsidP="009F7EE4">
            <w:r w:rsidRPr="009F7EE4">
              <w:t>Taxpayer Identification numbers for all having an interest in a CD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CFBED" w14:textId="77777777" w:rsidR="009F7EE4" w:rsidRPr="009F7EE4" w:rsidRDefault="009F7EE4" w:rsidP="009F7EE4">
            <w:r w:rsidRPr="009F7EE4">
              <w:t>5 years after account closed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99E18" w14:textId="77777777" w:rsidR="009F7EE4" w:rsidRPr="009F7EE4" w:rsidRDefault="009F7EE4" w:rsidP="009F7EE4">
            <w:r w:rsidRPr="009F7EE4">
              <w:t>31 CFR Chapter X</w:t>
            </w:r>
          </w:p>
        </w:tc>
      </w:tr>
      <w:tr w:rsidR="009F7EE4" w:rsidRPr="009F7EE4" w14:paraId="536D88C4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E1E46" w14:textId="77777777" w:rsidR="009F7EE4" w:rsidRPr="009F7EE4" w:rsidRDefault="009F7EE4" w:rsidP="009F7EE4">
            <w:r w:rsidRPr="009F7EE4">
              <w:t>Truth in Lending compliance documentation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C3AB9" w14:textId="77777777" w:rsidR="009F7EE4" w:rsidRPr="009F7EE4" w:rsidRDefault="009F7EE4" w:rsidP="009F7EE4">
            <w:r w:rsidRPr="009F7EE4">
              <w:t>2 years after date disclosure is required to be made or action is required to be taken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59623" w14:textId="77777777" w:rsidR="009F7EE4" w:rsidRPr="009F7EE4" w:rsidRDefault="009F7EE4" w:rsidP="009F7EE4">
            <w:r w:rsidRPr="009F7EE4">
              <w:t>Reg Z</w:t>
            </w:r>
          </w:p>
        </w:tc>
      </w:tr>
      <w:tr w:rsidR="009F7EE4" w:rsidRPr="009F7EE4" w14:paraId="79848EBB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4AF0E" w14:textId="77777777" w:rsidR="009F7EE4" w:rsidRPr="009F7EE4" w:rsidRDefault="009F7EE4" w:rsidP="009F7EE4">
            <w:r w:rsidRPr="009F7EE4">
              <w:t>Truth in Savings compliance documentation including advertising, disclosures, rate schedule, maturity notice and renewal certification agreement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C7C7D" w14:textId="77777777" w:rsidR="009F7EE4" w:rsidRPr="009F7EE4" w:rsidRDefault="009F7EE4" w:rsidP="009F7EE4">
            <w:r w:rsidRPr="009F7EE4">
              <w:t>2 years after date disclosures are to be made or action is required to be taken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07710" w14:textId="77777777" w:rsidR="009F7EE4" w:rsidRPr="009F7EE4" w:rsidRDefault="009F7EE4" w:rsidP="009F7EE4">
            <w:r w:rsidRPr="009F7EE4">
              <w:t>NCUA Rules and Regulations part 707.9</w:t>
            </w:r>
          </w:p>
        </w:tc>
      </w:tr>
      <w:tr w:rsidR="009F7EE4" w:rsidRPr="009F7EE4" w14:paraId="552CB2E4" w14:textId="77777777" w:rsidTr="009F7EE4">
        <w:trPr>
          <w:trHeight w:val="300"/>
          <w:tblCellSpacing w:w="0" w:type="dxa"/>
        </w:trPr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487C1" w14:textId="77777777" w:rsidR="009F7EE4" w:rsidRPr="009F7EE4" w:rsidRDefault="009F7EE4" w:rsidP="009F7EE4">
            <w:r w:rsidRPr="009F7EE4">
              <w:t>Wire Transfer documents 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8DFA3" w14:textId="77777777" w:rsidR="009F7EE4" w:rsidRPr="009F7EE4" w:rsidRDefault="009F7EE4" w:rsidP="009F7EE4">
            <w:r w:rsidRPr="009F7EE4">
              <w:t>5 years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8590B" w14:textId="77777777" w:rsidR="009F7EE4" w:rsidRPr="009F7EE4" w:rsidRDefault="009F7EE4" w:rsidP="009F7EE4">
            <w:r w:rsidRPr="009F7EE4">
              <w:t>31 CFR Chapter X</w:t>
            </w:r>
          </w:p>
        </w:tc>
      </w:tr>
    </w:tbl>
    <w:p w14:paraId="1BB88AE3" w14:textId="77777777" w:rsidR="00EB2633" w:rsidRDefault="00EB2633"/>
    <w:sectPr w:rsidR="00EB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ory LeDu">
    <w15:presenceInfo w15:providerId="AD" w15:userId="S::Glory.LeDu@infosight360.com::caa9d9a7-7f8a-4a19-b020-14df278f7e26"/>
  </w15:person>
  <w15:person w15:author="Rhonda Criss">
    <w15:presenceInfo w15:providerId="AD" w15:userId="S::Rhonda.Criss@infosight360.com::bb351d59-dd3c-449e-a465-4c91e2e87d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36"/>
    <w:rsid w:val="001F4EFE"/>
    <w:rsid w:val="002A1A87"/>
    <w:rsid w:val="002B5C47"/>
    <w:rsid w:val="003F1D36"/>
    <w:rsid w:val="00727FB3"/>
    <w:rsid w:val="009779E1"/>
    <w:rsid w:val="009E03C0"/>
    <w:rsid w:val="009F5343"/>
    <w:rsid w:val="009F7EE4"/>
    <w:rsid w:val="00D5528A"/>
    <w:rsid w:val="00EB2633"/>
    <w:rsid w:val="00F4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FEE1"/>
  <w15:chartTrackingRefBased/>
  <w15:docId w15:val="{962996F9-154F-4DA6-803E-360D73D1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D3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F7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LeDu</dc:creator>
  <cp:keywords/>
  <dc:description/>
  <cp:lastModifiedBy>Rhonda Criss</cp:lastModifiedBy>
  <cp:revision>7</cp:revision>
  <dcterms:created xsi:type="dcterms:W3CDTF">2026-03-18T13:52:00Z</dcterms:created>
  <dcterms:modified xsi:type="dcterms:W3CDTF">2026-05-07T12:34:00Z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1ce17abf-43b4-40fd-9e3f-862fd112f1ea</vt:lpwstr>
  </property>
</Properties>
</file>